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B" w:rsidRDefault="00CD1157">
      <w:r>
        <w:rPr>
          <w:noProof/>
          <w:lang w:eastAsia="ru-RU"/>
        </w:rPr>
        <w:drawing>
          <wp:inline distT="0" distB="0" distL="0" distR="0">
            <wp:extent cx="5940425" cy="4453505"/>
            <wp:effectExtent l="19050" t="0" r="3175" b="0"/>
            <wp:docPr id="1" name="Рисунок 1" descr="D:\ДОКУМЕНТЫ\Мои рисунки\Изображение\Изображение 1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Изображение\Изображение 188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  <w:r>
        <w:t>Выставка рисунков, посвящённая  50-летию полёта в космос.</w:t>
      </w: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jc w:val="center"/>
      </w:pPr>
    </w:p>
    <w:p w:rsidR="00CD1157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91494C">
        <w:rPr>
          <w:rFonts w:ascii="Times New Roman" w:eastAsia="Times New Roman" w:hAnsi="Times New Roman" w:cs="Times New Roman"/>
          <w:color w:val="000000"/>
          <w:sz w:val="44"/>
          <w:szCs w:val="44"/>
        </w:rPr>
        <w:lastRenderedPageBreak/>
        <w:t>День космонавтики</w:t>
      </w:r>
    </w:p>
    <w:p w:rsidR="00CD1157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>1 класс</w:t>
      </w:r>
    </w:p>
    <w:p w:rsidR="00CD1157" w:rsidRPr="00941DB3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Подготовила: </w:t>
      </w:r>
      <w:proofErr w:type="spellStart"/>
      <w:r w:rsidRPr="00941DB3">
        <w:rPr>
          <w:rFonts w:ascii="Times New Roman" w:eastAsia="Times New Roman" w:hAnsi="Times New Roman" w:cs="Times New Roman"/>
          <w:color w:val="000000"/>
          <w:sz w:val="24"/>
          <w:szCs w:val="24"/>
        </w:rPr>
        <w:t>Топорина</w:t>
      </w:r>
      <w:proofErr w:type="spellEnd"/>
      <w:r w:rsidRPr="00941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Л.А.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: ознакомить с первым космонавтом, дать представление об освоении космического пространства; воспитывать желание быть сильными и здоровыми.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звездного неба, фотография Земли из космоса, портреты Циолковского, Королева, Гагарина, Терешковой.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 </w:t>
      </w:r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мероприятия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 xml:space="preserve">вступительное </w:t>
      </w:r>
      <w:r w:rsidRPr="009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слово </w:t>
      </w:r>
      <w:r w:rsidRPr="0091494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учителя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Ребята, все вы знаете, что 12 апреля наша страна от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мечает праздник - День космонавтики. Сегодня мы, конечно очень коротко, поговорим о том, как люди стали осваивать космическое пространство и почему именно 12 апреля мы отмечаем День кос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монавтики.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 давних времен загадочный мир планет и звезд притягивал к себе внимание людей, манил их своей таинственностью и красотой.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Показать карту звездного неба.)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беседа об истории покорения космоса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Раньше, давным-давно, когда люди только начинали узнавать Землю, они представляли ее перевернутой чашей, которая покоится на трех гигантских слонах, важно стоящих на панцире огромной че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репахи. Эта чудо-черепаха плавает в море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кеане, а весь мир накрыт хрустальным куполом неба со множеством сверкающих звезд,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 тех пор прошло несколько тысяч лет. На нашей Земле выросло много поколений добрых и умных людей. Они построили корабли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1 и, совершив кругосветные путешествия, узнали, что Земля - шаря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астрономы доказали, что Земля летит в космосе, вращаясь вокруг | Солнца, делая один оборот вокруг своей оси за год.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Показать фотографию Земли из космоса.)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люди построили самолеты и стали летать в воздушной обо</w:t>
      </w:r>
      <w:r w:rsidRPr="009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лочке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Земли (атмосфере).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Но люди не останавливались на достигну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том, их манил космос.</w:t>
      </w:r>
      <w:proofErr w:type="gramEnd"/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Основоположники космонавтики - Константин Эдуардович Циолковский, Сергей Павлович Королев.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два человека положили начало освоению космоса.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(Показать их портреты.)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ВЫЙ ПОЛЕТ В КОСМОС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333913"/>
          <w:sz w:val="24"/>
          <w:szCs w:val="24"/>
        </w:rPr>
        <w:t>А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12 апреля 1961 года в космос полетел гражданин СССР - Юрий Алексеевич Гагарин (портрет). Имя этого человека известно во всем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1494C">
        <w:rPr>
          <w:rFonts w:ascii="Times New Roman" w:eastAsia="Times New Roman" w:hAnsi="Times New Roman" w:cs="Times New Roman"/>
          <w:color w:val="333913"/>
          <w:sz w:val="24"/>
          <w:szCs w:val="24"/>
        </w:rPr>
        <w:t>ир</w:t>
      </w:r>
      <w:proofErr w:type="gramStart"/>
      <w:r w:rsidRPr="0091494C">
        <w:rPr>
          <w:rFonts w:ascii="Times New Roman" w:eastAsia="Times New Roman" w:hAnsi="Times New Roman" w:cs="Times New Roman"/>
          <w:color w:val="333913"/>
          <w:sz w:val="24"/>
          <w:szCs w:val="24"/>
        </w:rPr>
        <w:t>е-</w:t>
      </w:r>
      <w:proofErr w:type="gramEnd"/>
      <w:r w:rsidRPr="0091494C">
        <w:rPr>
          <w:rFonts w:ascii="Times New Roman" w:eastAsia="Times New Roman" w:hAnsi="Times New Roman" w:cs="Times New Roman"/>
          <w:color w:val="333913"/>
          <w:sz w:val="24"/>
          <w:szCs w:val="24"/>
        </w:rPr>
        <w:t xml:space="preserve">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детства Юра увлекался самолетами. Он был очень любоз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ательным и схватывал все на лету. Когда Юре было 7 лет, началась Великая Отечественная война. Немцы выгнали его семью из дома. Пришлось ютиться в землянке. Войну Гагарин пережил и в 15 лет поступил в ремесленное училище. Но увлечение авиацией перетя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нуло, и он поступает в военное авиационное училище. Человеком он был смелым, находчивым, веселым. Редко злился и очень не любил ссор, наоборот, шуткой и смехом всех мирил. Внимательно относился к товарищам, помогал им во всем. Был отлично подготовлен физиче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ски. 12 апреля 1961 года на ракете «Восток» облетел вокруг нашей планеты за 108 минут (1 час 68 минут). Мир затаил дыхание. Мир слу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 голос человека, пролетавшего над океанами и странами, и люди в этих странах повторяли: «Гагарин», «Юрий», «Россия». Земля узнала простого, обаятельного человека, проложившего дорогу к звездам.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Живем мы на нашей планете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такой замечательный век,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первый из первых в ракете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Российский летит человек!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Не с целью разведки военной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сверхскоростном корабле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Летел он один по Вселенной.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снова вернуться к Земле!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Не зря потрудились умелые руки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Во славу народа, во славу страны.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люди и люди науки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Содружеством мирным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CD1157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освоение космического пространства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старта Юрия Гагарина прошло много лет. За это время мно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изменилось в космонавтике: и техника, и подготовка экипажей, и программа работы на орбите. Работают в космосе теперь подолгу. Корабли уходят в небо один за другим. Орбитальные станции кружат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 планеты.</w:t>
      </w:r>
    </w:p>
    <w:p w:rsidR="00CD1157" w:rsidRDefault="00CD1157" w:rsidP="00CD1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Первыми космонавтами были летчики. Потом работу в космосе продолжили конструкторы, врачи. Сейчас космос зовет тех, кто умеет управлять электронно-вычислительными машинами, плавить металл, проводить монтажные и разгрузочные работы. И условия работы кос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монавтов стали иными. В одном из своих рассказов космонавт Николаев вспоминает: «В своем первом полете в космос я даже побриться не мог, а вот уже в космической ракете "Салют" была даже настоящая баня».</w:t>
      </w:r>
    </w:p>
    <w:p w:rsidR="00CD1157" w:rsidRPr="0091494C" w:rsidRDefault="00CD1157" w:rsidP="00CD1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работа в космосе - это научные исследования и дневная работа во имя прогресса во всем мире. Вот почему в космос летают международные экипажи.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Нашим ученым дороги ясны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в космической мгле.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Но эти дороги затем лишь нужны,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лучше жилось на Земле.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Проложим дороги к далеким мирам,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ракетах к Луне полетим,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И если мы встретим ровесников там,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То в гости к себе пригласим.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Мы спешим скорее в школу,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 любимый класс.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дел больших и новых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Ожидает нас.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день, дорогой света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Полетим и мы -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К тайнам, сказочным планетам,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дальние миры.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ч и т е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. А как вы думаете, космонавт - это мужская профес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сия?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(Выслушиваются ответы детей.)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Оказывается, космос покоряется и женщинам. Имя одной женщины-космонавта известно всему миру. Это - Валентина Нико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лаевна Терешкова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(портрет).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А впервые вышел в открытое косми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пространство известный космонавт - Алексей Леонов.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космосе - невесомость. Это неблагоприятное явление для кос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монавта. Под действием невесомости у человека начинает кружиться голова, его укачивает. Также в открытом космосе большая разница температур: то высокая, то низкая. Поэтому космонавт должен быть тренированным и здоровым человеком.</w:t>
      </w:r>
    </w:p>
    <w:p w:rsidR="00CD1157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к</w:t>
      </w:r>
      <w:proofErr w:type="gramEnd"/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онкурсные испытания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Ребята, чтобы полететь в космос, надо быть сильными, ловкими, находчивыми, как все космонавты. Готовы ли вы пройти испытания?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Дети. Готовы!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Учитель. Итак, знаете ли вы, с чего начинается день космо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навта?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Д е т и. С зарядки.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Учитель. Ну-ка, посмотрим, как вы ее делаете.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(Под стихотворение «Мы веселые мартышки».)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девчонки и мальчишки, Мы веселые мартышки, Мы в ладоши хлопаем,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ногами топаем, Надуваем щечки, Скачем на носочках. Как скажу я цифру «три»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юбая фигура на месте замри!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повторяют стихотворение и выполняют соответствующие движения, замирают на месте, выбирается самая «космическая» фигура.)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А со следующими испытаниями вы справитесь? Итак, следующее испытание. На чем дети любят кататься зимой?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Д е т и. На лыжах.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Учитель. Правильно. У нас соревнование - проехать на одной лыже. Кто с этим справится быстрее, тот победитель.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(Дети выполняют задание.)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Молодцы, хорошо справились, быстро вы бегаете. А теперь проверим вашу ловкость.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Дети должны продеть обруч, надеть платок и т. д.)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Учитель. Молодцы, вы очень ловкие. А сильные ли вы?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(Соревнование мальчиков: двоеборье.)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Учитель. Замечательно у вас получается. Давайте проверим вашу сообразительность. Кто быстрее из букв составит слово.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конверте - разрезные буквы.</w:t>
      </w:r>
      <w:proofErr w:type="gramEnd"/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Выложить слово «космонавт». </w:t>
      </w:r>
      <w:proofErr w:type="gramStart"/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составляют слово из букв.)</w:t>
      </w:r>
      <w:proofErr w:type="gramEnd"/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Учитель. Следующий конкурс «Космический словарь». По це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почке назовите как можно больше слов на тему «космос». Кто по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следний - победитель.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Ученики. Спутник, скафандр, луноход, космодром, ракета, не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весомость, космонавт и т. д.</w:t>
      </w:r>
    </w:p>
    <w:p w:rsidR="00CD1157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- взрослые и дети 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се мечтают об одном: Чтобы мир был на планете, Словно солнце за окном. Чтобы космос был чистым, -И к детям планет Мы бы в гости летали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каютах ракет.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Переводчики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буду называть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меркурийские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предметы, а вы попробуйте до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гадаться, какому вашему школьному предмету они соответствуют.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Плюсминусник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математика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Абвгдейка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чтение, русский язык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Картинотворение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изо </w:t>
      </w:r>
      <w:proofErr w:type="spellStart"/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Скок-прыг</w:t>
      </w:r>
      <w:proofErr w:type="spellEnd"/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физкультура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Ля-ля-фа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Мироучение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природоведение </w:t>
      </w:r>
      <w:proofErr w:type="spell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Ногопляс</w:t>
      </w:r>
      <w:proofErr w:type="spell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ритмика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Собеседник -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риторика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Загадки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 в небе проплывает, Обгоняя птиц полет,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 им управляет. Что такое?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(Звездолет.)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Крыльев нет, но эта птица. Полетит и прилунится...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(луноход).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не летчик, не пилот, Он ведет не самолет, А огромную ракету. Кто же это?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(Космонавт.)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Обгоняя ночь и день,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Вкруг земли бежит олень.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Задевая звезды рогом,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выбрал он дорогу.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Слышен стук его копыт.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Вселенной следопыт.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(Спутник.)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Искра небо прожигает,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до нас не долетает.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(Метеорит.)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ясной ночью выйдешь,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Над собою ты увидишь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Ту дорогу.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Днем она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видна.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(Млечный Путь.)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подведение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Учитель. Какие качества, необходимые космонавту, вы можете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назвать?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Ученики. Смелость, честность, находчивость, любознатель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ность, сообразительность, доброта и т. д.</w:t>
      </w:r>
    </w:p>
    <w:p w:rsidR="00CD1157" w:rsidRPr="0091494C" w:rsidRDefault="00CD1157" w:rsidP="00CD11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Вы спешите, ребята, в свой класс,</w:t>
      </w:r>
    </w:p>
    <w:p w:rsidR="00CD1157" w:rsidRDefault="00CD1157" w:rsidP="00CD1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Без учебы дела не пойдут.</w:t>
      </w:r>
    </w:p>
    <w:p w:rsidR="00CD1157" w:rsidRPr="00760779" w:rsidRDefault="00CD1157" w:rsidP="00CD115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Космонавты растут среди нас. Но без знаний на Марс не возьмут. Ребята! Готовьтесь к полету. Скоро, скоро настанет тот час, Когда будут дороги открыты</w:t>
      </w:r>
      <w:proofErr w:type="gramStart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Луну, на </w:t>
      </w:r>
      <w:r w:rsidRPr="00914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Венеру, </w:t>
      </w:r>
      <w:r w:rsidRPr="0091494C">
        <w:rPr>
          <w:rFonts w:ascii="Times New Roman" w:eastAsia="Times New Roman" w:hAnsi="Times New Roman" w:cs="Times New Roman"/>
          <w:color w:val="000000"/>
          <w:sz w:val="24"/>
          <w:szCs w:val="24"/>
        </w:rPr>
        <w:t>на Марс!</w:t>
      </w:r>
    </w:p>
    <w:p w:rsidR="00CD1157" w:rsidRDefault="00CD1157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CD1157">
      <w:pPr>
        <w:jc w:val="center"/>
      </w:pPr>
    </w:p>
    <w:p w:rsidR="006C184E" w:rsidRDefault="006C184E" w:rsidP="006C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4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Классный час ко Дню Космонавтики "Освоение космоса"</w:t>
      </w:r>
    </w:p>
    <w:p w:rsidR="006C184E" w:rsidRPr="006C184E" w:rsidRDefault="006C184E" w:rsidP="006C1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C18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6C18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Кофанова</w:t>
      </w:r>
      <w:proofErr w:type="spellEnd"/>
      <w:r w:rsidRPr="006C18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В.В., учитель начальных классов</w:t>
      </w:r>
    </w:p>
    <w:p w:rsidR="006C184E" w:rsidRPr="006C184E" w:rsidRDefault="006C184E" w:rsidP="006C184E">
      <w:pPr>
        <w:pBdr>
          <w:lef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" w:author="Unknown">
        <w:r w:rsidRPr="006C184E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Цели:</w:t>
        </w:r>
      </w:ins>
    </w:p>
    <w:p w:rsidR="006C184E" w:rsidRPr="006C184E" w:rsidRDefault="006C184E" w:rsidP="006C184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Способствовать активизации познавательной деятельности учащихся; формированию чувства патриотизма через знакомство с великими свершениями русских людей; </w:t>
        </w:r>
      </w:ins>
    </w:p>
    <w:p w:rsidR="006C184E" w:rsidRPr="006C184E" w:rsidRDefault="006C184E" w:rsidP="006C184E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5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расширению кругозора учащихся; развитию чувства солидарности и здорового соперничества.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Оборудование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</w:t>
        </w:r>
      </w:ins>
    </w:p>
    <w:p w:rsidR="006C184E" w:rsidRPr="006C184E" w:rsidRDefault="006C184E" w:rsidP="006C184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Рисунки и иллюстрации по теме. </w:t>
        </w:r>
      </w:ins>
    </w:p>
    <w:p w:rsidR="006C184E" w:rsidRPr="006C184E" w:rsidRDefault="006C184E" w:rsidP="006C184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ins w:id="11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Выставка книг о космосе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, фотографии летчиков-космонавтов. </w:t>
        </w:r>
      </w:ins>
    </w:p>
    <w:p w:rsidR="006C184E" w:rsidRPr="006C184E" w:rsidRDefault="006C184E" w:rsidP="006C184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3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Аудиозаписи песен: “Знаете, каким он парнем был”, “Я – Земля, я своих провожаю питомцев”. </w:t>
        </w:r>
      </w:ins>
    </w:p>
    <w:p w:rsidR="006C184E" w:rsidRPr="006C184E" w:rsidRDefault="006C184E" w:rsidP="006C184E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5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Столы по количеству команд.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7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Предварительная работа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: Прежде чем начать мероприятие, необходимо разделить класс на 2 команды, состоящие из </w:t>
        </w:r>
      </w:ins>
      <w:r w:rsidRPr="006C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ins w:id="1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учащихся, определить капитанов. Подготовить карточки с вопросами.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0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Учитель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: Дорогие ребята, сегодня 12 апреля – День космонавтики, в 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связи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с чем мы проводим классный час на тему “Освоение космоса”. Никогда не забудет человечество прекрасный апрельский день 1961 года, когда русский парень Юрий Гагарин первым в мире открыл дорогу в космос. Мы гордимся, что первым в космос отправился наш соотечественник – русский человек.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2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1-й ученик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ins>
    </w:p>
    <w:p w:rsidR="006C184E" w:rsidRPr="006C184E" w:rsidRDefault="006C184E" w:rsidP="006C184E">
      <w:pPr>
        <w:spacing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Стал космос нашей жизни частью,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Для космонавтов он, как дом.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Мы поздравляем с этим днем,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Когда по звездным перегонам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П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ромчался русский человек,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И, в красоту Земли влюбленный,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Прославил Родину навек.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6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2-й ученик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ins>
    </w:p>
    <w:p w:rsidR="006C184E" w:rsidRPr="006C184E" w:rsidRDefault="006C184E" w:rsidP="006C184E">
      <w:pPr>
        <w:spacing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2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Мы, конечно о подвиге Юрия знаем.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И сегодня, как было, как есть и как будет,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lastRenderedPageBreak/>
          <w:t>С добрым праздником от всей души поздравляем.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Мир героев своих никогда не забудет.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0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3-й ученик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. </w:t>
        </w:r>
      </w:ins>
    </w:p>
    <w:p w:rsidR="006C184E" w:rsidRPr="006C184E" w:rsidRDefault="006C184E" w:rsidP="006C184E">
      <w:pPr>
        <w:spacing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Сказал “поехали” Гагарин,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Ракета в космос понеслась.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Вот это был рисковый парень!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С тех пор эпоха началась.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Эпоха странствий и открытий,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Прогресса мира и труда,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Надежд, желаний и событий,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Теперь все это – навсегда.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8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ins w:id="3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хранить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 еще Гагарин вот что сказал: “А завтра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?...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3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38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Кто из вас смотрел какой– 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ли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бо фильм или читал книгу, где рассказывается о том, как люди спокойно могут передвигаться с одной планеты на другую?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3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Как вы думаете, это просто фантастика или вполне реальное наше будущее?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4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2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Ведущий: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Игра “Горячий вопрос”. Для обеих команд – вопрос </w:t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есть ли жизнь на Марсе?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.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Одна команда приводит аргументы, доказывающие, что на Марсе нет жизни. Другая команда – что на Марсе есть жизнь. Время на подготовку 3 минуты. Побеждает команда, назвавшая больше аргументов.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4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4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6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 xml:space="preserve">Ведущий: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Вопрос на засыпку обеим командам: </w:t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почему Марс называют Красной планетой?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4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4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Как и на Земле, на Марсе есть полярные шапки на Южном и Северном полюсах планеты.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Полярные шапки состоят из углекислого газа и замерзшей воды.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50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Вопросы для разминки: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5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52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1 команде: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Можно ли Гагарина назвать пионером и если да, то почему?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 команде: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Кто был вторым космонавтом в нашей стране? (Г.С.Титов)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команде: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Кто из советских космонавтов первым вышел в открытый космос? (А.А.Леонов)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команде: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 назывался первый космический корабль, доставивший космонавтов к Луне? Назовите имя командира. (“Апполон-11, Нил </w:t>
        </w:r>
        <w:proofErr w:type="spell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Армстронг</w:t>
        </w:r>
        <w:proofErr w:type="spell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команде:</w:t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Как называется явление, когда все планеты Солнечной системы выстраиваются в одну линию? (Парад планет)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2 команде: 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Сколько земных суток составляют сутки на Марсе? (24,6 земных суток)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54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А теперь игра “Вам письмо”. На столе для вас 4 конверта с вопросами. В каждом конверте по пять вопросов. Капитан каждой команды выбирает понравившийся конверт: синий, зеленый, красный или желтый. Право выбора в первую очередь предоставляется команде, идущей впереди. Время подготовки 3 минуты.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55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56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 конверт:</w:t>
        </w:r>
      </w:ins>
    </w:p>
    <w:p w:rsidR="006C184E" w:rsidRPr="006C184E" w:rsidRDefault="006C184E" w:rsidP="006C184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5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Кто из ученых нашей страны является основоположником космонавтики?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(К.Э.Циолковский)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Назовите выдающегося конструктора ракетно-космических систем, с именем которого связаны первые победы нашей страны в освоении космоса.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(Академик С.П.Королев)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Почему 4 октября 1957 года считается началом космической эры человечества?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(В этот день в нашей стране был впервые выведен на орбиту искусственный спутник земли.)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Назовите космонавта, совершившего первый космический полет.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(Ю.А.Гагарин)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6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 какому событию приурочено празднование Дня космонавтики?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(12 апреля 1961 года Ю.А.Гагарин совершил первый космический полет)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68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2 конверт:</w:t>
        </w:r>
      </w:ins>
    </w:p>
    <w:p w:rsidR="006C184E" w:rsidRPr="006C184E" w:rsidRDefault="006C184E" w:rsidP="006C184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Назовите первую женщину космонавта нашей страны.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(Валентина Николаевна Терешкова)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Из чего состоит наша солнечная система?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(Из Солнца и всех тел, вращающихся вокруг него под действием сил притяжения)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вселенная?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(Пространство и все тела, заполняющее его)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галактика?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(Гигантские скопления звезд, разбросанные по вселенной)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7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 какой галактике мы живем?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(Млечный Путь)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80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3 конверт:</w:t>
        </w:r>
      </w:ins>
    </w:p>
    <w:p w:rsidR="006C184E" w:rsidRPr="006C184E" w:rsidRDefault="006C184E" w:rsidP="006C184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8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Какие планеты нашей солнечной системы вы знаете?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(Меркурий, Венера, Земля, Марс, Юпитер, Сатурн, Уран, Нептун, Плутон)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8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Какую планету называют Утренней звездой?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(Венера)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8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Какая планета самая большая в солнечной системе?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(Юпитер)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6C18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Какая планета самая маленькая? </w:t>
        </w:r>
        <w:r w:rsidRPr="006C184E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(Плутон)</w:t>
        </w:r>
        <w:r w:rsidRPr="006C18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5"/>
        </w:num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Какой ученый доказал, что Земля вращается вокруг Солнца?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(Польский ученый Николай Коперник)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92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 конверт:</w:t>
        </w:r>
      </w:ins>
    </w:p>
    <w:p w:rsidR="006C184E" w:rsidRPr="006C184E" w:rsidRDefault="006C184E" w:rsidP="006C184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В какое время года Земля бывает ближе к Солнцу?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(Зимой)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Какая планета самая яркая из </w:t>
        </w:r>
        <w:proofErr w:type="gramStart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видимых</w:t>
        </w:r>
        <w:proofErr w:type="gramEnd"/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с Земли?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(Венера)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 какой планете самые высокие горы?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(На Марсе)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0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Почему планету Марс называют красной планетой?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(Из-за цвета ее пустынь)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6"/>
        </w:num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0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Можно ли отличить планету от звезды невооруженным глазом?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(Звезда мерцает, а планета светит ровным светом).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04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Ведущий: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вопрос. Полный ответ оценивается в 5 баллов, неполный ответ – в 3 балла. Итак, игра начинается.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06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Вопросы первой команды:</w:t>
        </w:r>
      </w:ins>
    </w:p>
    <w:p w:rsidR="006C184E" w:rsidRPr="006C184E" w:rsidRDefault="006C184E" w:rsidP="006C184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0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За сколько дней оборачивается Солнце вокруг своей оси?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(За 27 дней)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1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Назовите то место солнечной системы, куда ступала нога человека.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(Луна)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1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астрономия?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(Наука о небесных телах)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1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метеориты?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(Обломки комет, упавшие на Землю)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7"/>
        </w:num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1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обсерватория?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(Здание, оборудованное для астрономических наблюдений)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18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Вопросы второй команды:</w:t>
        </w:r>
      </w:ins>
    </w:p>
    <w:p w:rsidR="006C184E" w:rsidRPr="006C184E" w:rsidRDefault="006C184E" w:rsidP="006C184E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0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Что такое телескоп?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(Астрономический прибор для наблюдения за небесными телами)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Кто изобрел первый телескоп?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(Итальянский ученый Галилео Галилей)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4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Как называется летательный космический аппарат?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(Ракета)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5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6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Сколько времени будет гореть спичка на Луне?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(Только вспыхнет и погаснет, так как на Луне отсутствует кислород)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numPr>
          <w:ilvl w:val="0"/>
          <w:numId w:val="8"/>
        </w:numPr>
        <w:spacing w:before="100" w:beforeAutospacing="1" w:after="100" w:afterAutospacing="1" w:line="240" w:lineRule="auto"/>
        <w:rPr>
          <w:ins w:id="127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28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Космонавту в условиях невесомости нужно заниматься физическими упражнениями. Могут ли для этого пригодиться гантели? </w:t>
        </w:r>
        <w:r w:rsidRPr="006C184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(Нет, так как они потеряют вес)</w:t>
        </w:r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30" w:author="Unknown">
        <w:r w:rsidRPr="006C184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Подводятся итоги игры.</w:t>
        </w:r>
      </w:ins>
    </w:p>
    <w:p w:rsidR="006C184E" w:rsidRPr="006C184E" w:rsidRDefault="006C184E" w:rsidP="006C184E">
      <w:pPr>
        <w:spacing w:before="100" w:beforeAutospacing="1" w:after="100" w:afterAutospacing="1" w:line="240" w:lineRule="auto"/>
        <w:rPr>
          <w:ins w:id="131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132" w:author="Unknown">
        <w:r w:rsidRPr="006C184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Ведущий подводит окончательный итог, определяется команда-победительница.</w:t>
        </w:r>
      </w:ins>
    </w:p>
    <w:p w:rsidR="006C184E" w:rsidRPr="006C184E" w:rsidRDefault="006C184E" w:rsidP="006C184E">
      <w:pPr>
        <w:rPr>
          <w:b/>
        </w:rPr>
      </w:pPr>
    </w:p>
    <w:p w:rsidR="006C184E" w:rsidRPr="006C184E" w:rsidRDefault="006C184E" w:rsidP="00CD1157">
      <w:pPr>
        <w:jc w:val="center"/>
        <w:rPr>
          <w:b/>
        </w:rPr>
      </w:pPr>
    </w:p>
    <w:sectPr w:rsidR="006C184E" w:rsidRPr="006C184E" w:rsidSect="00AB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7C4"/>
    <w:multiLevelType w:val="multilevel"/>
    <w:tmpl w:val="524C8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95735"/>
    <w:multiLevelType w:val="multilevel"/>
    <w:tmpl w:val="BD58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D26CB"/>
    <w:multiLevelType w:val="multilevel"/>
    <w:tmpl w:val="F858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720E2"/>
    <w:multiLevelType w:val="multilevel"/>
    <w:tmpl w:val="E178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4074C"/>
    <w:multiLevelType w:val="multilevel"/>
    <w:tmpl w:val="38DC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81F47"/>
    <w:multiLevelType w:val="multilevel"/>
    <w:tmpl w:val="2EF4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C2FB0"/>
    <w:multiLevelType w:val="multilevel"/>
    <w:tmpl w:val="8542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8196A"/>
    <w:multiLevelType w:val="multilevel"/>
    <w:tmpl w:val="7E864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1157"/>
    <w:rsid w:val="006C184E"/>
    <w:rsid w:val="00AB62BB"/>
    <w:rsid w:val="00CD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Лаптевская НОШ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2011-04-13T09:19:00Z</dcterms:created>
  <dcterms:modified xsi:type="dcterms:W3CDTF">2011-04-13T10:08:00Z</dcterms:modified>
</cp:coreProperties>
</file>